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613B" w14:textId="1995F5B0"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w:t>
      </w:r>
      <w:r w:rsidR="00554987">
        <w:rPr>
          <w:rFonts w:cstheme="minorHAnsi"/>
          <w:b/>
          <w:bCs/>
          <w:sz w:val="28"/>
          <w:szCs w:val="28"/>
          <w:u w:val="single"/>
        </w:rPr>
        <w:t>USSGL</w:t>
      </w:r>
      <w:r w:rsidRPr="00C70A55">
        <w:rPr>
          <w:rFonts w:cstheme="minorHAnsi"/>
          <w:b/>
          <w:bCs/>
          <w:sz w:val="28"/>
          <w:szCs w:val="28"/>
          <w:u w:val="single"/>
        </w:rPr>
        <w:t xml:space="preserve"> </w:t>
      </w:r>
      <w:r w:rsidR="00554987">
        <w:rPr>
          <w:rFonts w:cstheme="minorHAnsi"/>
          <w:b/>
          <w:bCs/>
          <w:sz w:val="28"/>
          <w:szCs w:val="28"/>
          <w:u w:val="single"/>
        </w:rPr>
        <w:t>Account Definition Modifications</w:t>
      </w:r>
      <w:r w:rsidRPr="00C70A55">
        <w:rPr>
          <w:rFonts w:cstheme="minorHAnsi"/>
          <w:b/>
          <w:bCs/>
          <w:sz w:val="28"/>
          <w:szCs w:val="28"/>
          <w:u w:val="single"/>
        </w:rPr>
        <w:t xml:space="preserve"> (</w:t>
      </w:r>
      <w:r w:rsidR="00B84E01">
        <w:rPr>
          <w:rFonts w:cstheme="minorHAnsi"/>
          <w:b/>
          <w:bCs/>
          <w:sz w:val="28"/>
          <w:szCs w:val="28"/>
          <w:u w:val="single"/>
        </w:rPr>
        <w:t xml:space="preserve">Effective </w:t>
      </w:r>
      <w:r w:rsidRPr="00C70A55">
        <w:rPr>
          <w:rFonts w:cstheme="minorHAnsi"/>
          <w:b/>
          <w:bCs/>
          <w:sz w:val="28"/>
          <w:szCs w:val="28"/>
          <w:u w:val="single"/>
        </w:rPr>
        <w:t>FY 202</w:t>
      </w:r>
      <w:r w:rsidR="005B4AE9">
        <w:rPr>
          <w:rFonts w:cstheme="minorHAnsi"/>
          <w:b/>
          <w:bCs/>
          <w:sz w:val="28"/>
          <w:szCs w:val="28"/>
          <w:u w:val="single"/>
        </w:rPr>
        <w:t>5</w:t>
      </w:r>
      <w:r w:rsidRPr="00C70A55">
        <w:rPr>
          <w:rFonts w:cstheme="minorHAnsi"/>
          <w:b/>
          <w:bCs/>
          <w:sz w:val="28"/>
          <w:szCs w:val="28"/>
          <w:u w:val="single"/>
        </w:rPr>
        <w:t>)</w:t>
      </w:r>
    </w:p>
    <w:p w14:paraId="799BE522" w14:textId="77777777" w:rsidR="00B14FEA" w:rsidRPr="00B14FEA" w:rsidRDefault="00B14FEA" w:rsidP="00B14FEA">
      <w:pPr>
        <w:spacing w:after="0"/>
        <w:rPr>
          <w:b/>
          <w:bCs/>
          <w:color w:val="0070C0"/>
        </w:rPr>
      </w:pPr>
      <w:r w:rsidRPr="002F0FD3">
        <w:rPr>
          <w:b/>
          <w:bCs/>
        </w:rPr>
        <w:t>Account Title:</w:t>
      </w:r>
      <w:r>
        <w:rPr>
          <w:b/>
          <w:bCs/>
        </w:rPr>
        <w:t xml:space="preserve"> </w:t>
      </w:r>
      <w:r w:rsidRPr="002F0FD3">
        <w:t>Liability for Fund Balance While Awaiting a Warrant</w:t>
      </w:r>
      <w:r>
        <w:t xml:space="preserve"> </w:t>
      </w:r>
      <w:r w:rsidRPr="00B14FEA">
        <w:rPr>
          <w:b/>
          <w:bCs/>
          <w:color w:val="0070C0"/>
          <w:highlight w:val="yellow"/>
        </w:rPr>
        <w:t>or Mandated Non-Expenditure Transfer</w:t>
      </w:r>
      <w:r w:rsidRPr="00B14FEA">
        <w:rPr>
          <w:b/>
          <w:bCs/>
          <w:color w:val="0070C0"/>
        </w:rPr>
        <w:t xml:space="preserve"> </w:t>
      </w:r>
    </w:p>
    <w:p w14:paraId="6CB23911" w14:textId="77777777" w:rsidR="00B14FEA" w:rsidRPr="002F0FD3" w:rsidRDefault="00B14FEA" w:rsidP="00B14FEA">
      <w:pPr>
        <w:spacing w:after="0"/>
      </w:pPr>
      <w:r w:rsidRPr="002F0FD3">
        <w:rPr>
          <w:b/>
          <w:bCs/>
        </w:rPr>
        <w:t>Account Number:</w:t>
      </w:r>
      <w:r>
        <w:rPr>
          <w:b/>
          <w:bCs/>
        </w:rPr>
        <w:t xml:space="preserve"> </w:t>
      </w:r>
      <w:r w:rsidRPr="002F0FD3">
        <w:t>209010</w:t>
      </w:r>
    </w:p>
    <w:p w14:paraId="0C443ACA" w14:textId="77777777" w:rsidR="00B14FEA" w:rsidRPr="002F0FD3" w:rsidRDefault="00B14FEA" w:rsidP="00B14FEA">
      <w:pPr>
        <w:spacing w:after="0"/>
        <w:rPr>
          <w:b/>
          <w:bCs/>
        </w:rPr>
      </w:pPr>
      <w:r w:rsidRPr="002F0FD3">
        <w:rPr>
          <w:b/>
          <w:bCs/>
        </w:rPr>
        <w:t>Normal Balance:</w:t>
      </w:r>
      <w:r>
        <w:rPr>
          <w:b/>
          <w:bCs/>
        </w:rPr>
        <w:t xml:space="preserve"> </w:t>
      </w:r>
      <w:r w:rsidRPr="002F0FD3">
        <w:t>Credit</w:t>
      </w:r>
    </w:p>
    <w:p w14:paraId="3090035E" w14:textId="2B8EC4E1" w:rsidR="00B14FEA" w:rsidRDefault="00B14FEA" w:rsidP="00B14FEA">
      <w:pPr>
        <w:spacing w:after="0"/>
      </w:pPr>
      <w:r w:rsidRPr="002F0FD3">
        <w:rPr>
          <w:b/>
          <w:bCs/>
        </w:rPr>
        <w:t>Definition:</w:t>
      </w:r>
      <w:r>
        <w:rPr>
          <w:b/>
          <w:bCs/>
        </w:rPr>
        <w:t xml:space="preserve"> </w:t>
      </w:r>
      <w:r w:rsidRPr="002F0FD3">
        <w:t>This account is used to record the General Fund of the U.S. Government's Liability for Fund Balance with Treasury while awaiting a warrant</w:t>
      </w:r>
      <w:r>
        <w:t xml:space="preserve"> </w:t>
      </w:r>
      <w:r w:rsidRPr="00B14FEA">
        <w:rPr>
          <w:b/>
          <w:bCs/>
          <w:color w:val="0070C0"/>
          <w:highlight w:val="yellow"/>
        </w:rPr>
        <w:t xml:space="preserve">or </w:t>
      </w:r>
      <w:r w:rsidR="003A0A58">
        <w:rPr>
          <w:b/>
          <w:bCs/>
          <w:color w:val="0070C0"/>
          <w:highlight w:val="yellow"/>
        </w:rPr>
        <w:t xml:space="preserve">while awaiting a </w:t>
      </w:r>
      <w:r w:rsidRPr="00B14FEA">
        <w:rPr>
          <w:b/>
          <w:bCs/>
          <w:color w:val="0070C0"/>
          <w:highlight w:val="yellow"/>
        </w:rPr>
        <w:t>mandated non-expenditure transfer (NET</w:t>
      </w:r>
      <w:r w:rsidRPr="003A0A58">
        <w:rPr>
          <w:b/>
          <w:bCs/>
          <w:color w:val="0070C0"/>
          <w:highlight w:val="yellow"/>
        </w:rPr>
        <w:t>)</w:t>
      </w:r>
      <w:r w:rsidR="003A0A58" w:rsidRPr="003A0A58">
        <w:rPr>
          <w:b/>
          <w:bCs/>
          <w:color w:val="0070C0"/>
          <w:highlight w:val="yellow"/>
        </w:rPr>
        <w:t xml:space="preserve"> to be processed, for an appropriation by the Department of the Treasury’s Bureau of the Fiscal Service.</w:t>
      </w:r>
      <w:r w:rsidRPr="002F0FD3">
        <w:t xml:space="preserve"> This account corresponds to the federal reporting entity's Fund Balance </w:t>
      </w:r>
      <w:proofErr w:type="gramStart"/>
      <w:r w:rsidRPr="002F0FD3">
        <w:t>With</w:t>
      </w:r>
      <w:proofErr w:type="gramEnd"/>
      <w:r w:rsidRPr="002F0FD3">
        <w:t xml:space="preserve"> Treasury While Awaiting a Warrant</w:t>
      </w:r>
      <w:r>
        <w:t xml:space="preserve"> </w:t>
      </w:r>
      <w:r w:rsidRPr="00B14FEA">
        <w:rPr>
          <w:b/>
          <w:bCs/>
          <w:color w:val="0070C0"/>
          <w:highlight w:val="yellow"/>
        </w:rPr>
        <w:t>or Mandated Non-Expenditure Transfer</w:t>
      </w:r>
      <w:r>
        <w:t xml:space="preserve"> </w:t>
      </w:r>
      <w:r w:rsidRPr="002F0FD3">
        <w:t>(USSGL account 109000). The balance in this account will adjust to zero when the Department of the Treasury's Bureau of Fiscal Service issues a warrant and must adjust to zero by year-end. This account is for the General Fund of the U.S. Government use only. This account does not close at year-end.</w:t>
      </w:r>
    </w:p>
    <w:p w14:paraId="1FDDF887" w14:textId="77777777" w:rsidR="00B14FEA" w:rsidRDefault="00B14FEA" w:rsidP="00B14FEA">
      <w:pPr>
        <w:spacing w:after="0"/>
      </w:pPr>
    </w:p>
    <w:p w14:paraId="2194228B" w14:textId="77777777" w:rsidR="00B14FEA" w:rsidRPr="00B14FEA" w:rsidRDefault="00B14FEA" w:rsidP="00B14FEA">
      <w:pPr>
        <w:spacing w:after="0"/>
        <w:rPr>
          <w:i/>
          <w:iCs/>
        </w:rPr>
      </w:pPr>
      <w:r>
        <w:rPr>
          <w:b/>
          <w:bCs/>
        </w:rPr>
        <w:t xml:space="preserve">Justification: </w:t>
      </w:r>
      <w:r w:rsidRPr="00B14FEA">
        <w:rPr>
          <w:i/>
          <w:iCs/>
        </w:rPr>
        <w:t>USSGL account 209010 needs to match the verbiage and definition of USSGL account 109000.</w:t>
      </w:r>
    </w:p>
    <w:p w14:paraId="581FDD22" w14:textId="18D07024" w:rsidR="00B14FEA" w:rsidRDefault="00B14FEA" w:rsidP="00B14FEA">
      <w:pPr>
        <w:pStyle w:val="PlainText"/>
        <w:keepNext/>
        <w:keepLines/>
        <w:tabs>
          <w:tab w:val="left" w:pos="660"/>
          <w:tab w:val="left" w:pos="1840"/>
          <w:tab w:val="left" w:pos="2940"/>
          <w:tab w:val="left" w:pos="3140"/>
        </w:tabs>
        <w:jc w:val="both"/>
        <w:rPr>
          <w:rFonts w:asciiTheme="minorHAnsi" w:hAnsiTheme="minorHAnsi" w:cstheme="minorHAnsi"/>
          <w:b/>
          <w:sz w:val="24"/>
          <w:szCs w:val="24"/>
        </w:rPr>
      </w:pPr>
    </w:p>
    <w:p w14:paraId="38CEA924" w14:textId="77777777" w:rsidR="00B14FEA" w:rsidRDefault="00B14FEA" w:rsidP="0082203E">
      <w:pPr>
        <w:pStyle w:val="PlainText"/>
        <w:keepNext/>
        <w:keepLines/>
        <w:tabs>
          <w:tab w:val="left" w:pos="660"/>
          <w:tab w:val="left" w:pos="1840"/>
          <w:tab w:val="left" w:pos="2940"/>
          <w:tab w:val="left" w:pos="3140"/>
        </w:tabs>
        <w:jc w:val="both"/>
        <w:rPr>
          <w:rFonts w:asciiTheme="minorHAnsi" w:hAnsiTheme="minorHAnsi" w:cstheme="minorHAnsi"/>
          <w:b/>
          <w:sz w:val="24"/>
          <w:szCs w:val="24"/>
        </w:rPr>
      </w:pPr>
    </w:p>
    <w:p w14:paraId="6B0CADB5" w14:textId="77777777" w:rsidR="00B14FEA" w:rsidRPr="00B14FEA" w:rsidRDefault="00B14FEA" w:rsidP="00B14FEA">
      <w:pPr>
        <w:spacing w:after="0"/>
        <w:rPr>
          <w:b/>
          <w:bCs/>
          <w:color w:val="0070C0"/>
        </w:rPr>
      </w:pPr>
      <w:r w:rsidRPr="00921E65">
        <w:rPr>
          <w:b/>
          <w:bCs/>
        </w:rPr>
        <w:t>Account Title</w:t>
      </w:r>
      <w:r>
        <w:t xml:space="preserve">: Unexpended Appropriations While Awaiting a Warrant </w:t>
      </w:r>
      <w:r w:rsidRPr="00B14FEA">
        <w:rPr>
          <w:b/>
          <w:bCs/>
          <w:color w:val="0070C0"/>
          <w:highlight w:val="yellow"/>
        </w:rPr>
        <w:t xml:space="preserve">or Mandated Non-Expenditure Transfer </w:t>
      </w:r>
    </w:p>
    <w:p w14:paraId="6070DF08" w14:textId="77777777" w:rsidR="00B14FEA" w:rsidRDefault="00B14FEA" w:rsidP="00B14FEA">
      <w:pPr>
        <w:spacing w:after="0"/>
      </w:pPr>
      <w:r w:rsidRPr="00921E65">
        <w:rPr>
          <w:b/>
          <w:bCs/>
        </w:rPr>
        <w:t>Account Number</w:t>
      </w:r>
      <w:r>
        <w:t>: 309000</w:t>
      </w:r>
    </w:p>
    <w:p w14:paraId="65290D7F" w14:textId="4121E06D" w:rsidR="00B14FEA" w:rsidRDefault="00B14FEA" w:rsidP="00B14FEA">
      <w:pPr>
        <w:spacing w:after="0"/>
      </w:pPr>
      <w:r w:rsidRPr="00921E65">
        <w:rPr>
          <w:b/>
          <w:bCs/>
        </w:rPr>
        <w:t>Normal Balance</w:t>
      </w:r>
      <w:r>
        <w:t>: Credit</w:t>
      </w:r>
    </w:p>
    <w:p w14:paraId="72F7A7F0" w14:textId="77777777" w:rsidR="00B14FEA" w:rsidRDefault="00B14FEA" w:rsidP="00B14FEA">
      <w:pPr>
        <w:spacing w:after="0"/>
      </w:pPr>
      <w:r w:rsidRPr="00921E65">
        <w:rPr>
          <w:b/>
          <w:bCs/>
        </w:rPr>
        <w:t>Definition</w:t>
      </w:r>
      <w:r>
        <w:t xml:space="preserve">:  This account is used to record the amount of new appropriations expected to be received during the fiscal year from the General Fund of the U.S. Government. This is equal to the funding provided under a continuing resolution and apportioned in accordance with </w:t>
      </w:r>
      <w:proofErr w:type="gramStart"/>
      <w:r>
        <w:t>Office</w:t>
      </w:r>
      <w:proofErr w:type="gramEnd"/>
      <w:r>
        <w:t xml:space="preserve"> of Management and Budget's automatic apportionment bulletin. Pursuant to a continuing resolution or enacted annual appropriation act, the account may be used while awaiting a warrant to be issued for </w:t>
      </w:r>
      <w:proofErr w:type="gramStart"/>
      <w:r>
        <w:t>an appropriation</w:t>
      </w:r>
      <w:proofErr w:type="gramEnd"/>
      <w:r>
        <w:t xml:space="preserve"> </w:t>
      </w:r>
      <w:r w:rsidRPr="00921E65">
        <w:rPr>
          <w:strike/>
          <w:color w:val="FF0000"/>
        </w:rPr>
        <w:t>by the Department of the Treasury's Bureau of the Fiscal Service</w:t>
      </w:r>
      <w:r w:rsidRPr="00921E65">
        <w:rPr>
          <w:color w:val="FF0000"/>
        </w:rPr>
        <w:t xml:space="preserve"> </w:t>
      </w:r>
      <w:r w:rsidRPr="00B14FEA">
        <w:rPr>
          <w:b/>
          <w:bCs/>
          <w:color w:val="0070C0"/>
          <w:highlight w:val="yellow"/>
        </w:rPr>
        <w:t xml:space="preserve">or while awaiting a mandated non-expenditure transfer (NET) to be processed, for an appropriation by the Department of the Treasury's Bureau of the Fiscal Service. </w:t>
      </w:r>
      <w:r w:rsidRPr="005659DE">
        <w:rPr>
          <w:color w:val="000000" w:themeColor="text1"/>
        </w:rPr>
        <w:t xml:space="preserve">Special and trust funds do not use this </w:t>
      </w:r>
      <w:r>
        <w:t>USSGL account to record appropriations for dedicated collections. However, special and trust funds that receive appropriations from the General Fund of the U.S. Government are to use this account. The balance in this account will adjust to zero when the Department of the Treasury's Bureau of the Fiscal Service issues a warrant and must adjust to zero by year-end. This account does not close at year-end.</w:t>
      </w:r>
    </w:p>
    <w:p w14:paraId="21F2841F" w14:textId="77777777" w:rsidR="00B14FEA" w:rsidRDefault="00B14FEA" w:rsidP="00B14FEA">
      <w:pPr>
        <w:spacing w:after="0"/>
      </w:pPr>
    </w:p>
    <w:p w14:paraId="6FC35C52" w14:textId="77777777" w:rsidR="00B14FEA" w:rsidRDefault="00B14FEA" w:rsidP="00B14FEA">
      <w:pPr>
        <w:spacing w:after="0"/>
        <w:rPr>
          <w:i/>
          <w:iCs/>
        </w:rPr>
      </w:pPr>
      <w:r>
        <w:rPr>
          <w:b/>
          <w:bCs/>
        </w:rPr>
        <w:t xml:space="preserve">Justification: </w:t>
      </w:r>
      <w:r w:rsidRPr="00B14FEA">
        <w:rPr>
          <w:i/>
          <w:iCs/>
        </w:rPr>
        <w:t>USSGL account 309000 needs to match the verbiage and definition of USSGL account 109000.</w:t>
      </w:r>
    </w:p>
    <w:p w14:paraId="63E7A5DD" w14:textId="77777777" w:rsidR="00B14FEA" w:rsidRDefault="00B14FEA" w:rsidP="00B14FEA">
      <w:pPr>
        <w:spacing w:after="0"/>
        <w:rPr>
          <w:i/>
          <w:iCs/>
        </w:rPr>
      </w:pPr>
    </w:p>
    <w:p w14:paraId="62B5AF36" w14:textId="77777777" w:rsidR="00B14FEA" w:rsidRDefault="00B14FEA" w:rsidP="00B14FEA">
      <w:pPr>
        <w:spacing w:after="0"/>
        <w:rPr>
          <w:i/>
          <w:iCs/>
        </w:rPr>
      </w:pPr>
    </w:p>
    <w:p w14:paraId="448C8951" w14:textId="77777777" w:rsidR="00B14FEA" w:rsidRDefault="00B14FEA" w:rsidP="00B14FEA">
      <w:pPr>
        <w:spacing w:after="0"/>
        <w:rPr>
          <w:i/>
          <w:iCs/>
        </w:rPr>
      </w:pPr>
    </w:p>
    <w:p w14:paraId="755D638B" w14:textId="77777777" w:rsidR="00B14FEA" w:rsidRPr="00B14FEA" w:rsidRDefault="00B14FEA" w:rsidP="00B14FEA">
      <w:pPr>
        <w:spacing w:after="0"/>
        <w:rPr>
          <w:ins w:id="0" w:author="Regina D. Epperly" w:date="2025-04-17T14:12:00Z" w16du:dateUtc="2025-04-17T18:12:00Z"/>
          <w:i/>
          <w:iCs/>
        </w:rPr>
      </w:pPr>
    </w:p>
    <w:p w14:paraId="0036D2B3" w14:textId="1F23B984" w:rsidR="00B14FEA" w:rsidRPr="00B14FEA" w:rsidRDefault="00B14FEA" w:rsidP="00B14FEA">
      <w:pPr>
        <w:pStyle w:val="PlainText"/>
        <w:keepNext/>
        <w:keepLines/>
        <w:tabs>
          <w:tab w:val="left" w:pos="1220"/>
          <w:tab w:val="left" w:pos="1920"/>
        </w:tabs>
        <w:ind w:left="1920" w:hanging="1920"/>
        <w:rPr>
          <w:rFonts w:asciiTheme="minorHAnsi" w:hAnsiTheme="minorHAnsi" w:cstheme="minorHAnsi"/>
          <w:b/>
          <w:bCs/>
          <w:color w:val="0070C0"/>
          <w:sz w:val="22"/>
          <w:szCs w:val="22"/>
        </w:rPr>
      </w:pPr>
      <w:r w:rsidRPr="00B14FEA">
        <w:rPr>
          <w:rFonts w:asciiTheme="minorHAnsi" w:hAnsiTheme="minorHAnsi" w:cstheme="minorHAnsi"/>
          <w:b/>
          <w:sz w:val="22"/>
          <w:szCs w:val="22"/>
        </w:rPr>
        <w:lastRenderedPageBreak/>
        <w:t>Account Title</w:t>
      </w:r>
      <w:r w:rsidRPr="00B14FEA">
        <w:rPr>
          <w:rFonts w:asciiTheme="minorHAnsi" w:hAnsiTheme="minorHAnsi" w:cstheme="minorHAnsi"/>
          <w:sz w:val="22"/>
          <w:szCs w:val="22"/>
        </w:rPr>
        <w:t>: Appropriations Outstanding - Warrants to be Issued</w:t>
      </w:r>
      <w:r w:rsidRPr="00B14FEA">
        <w:rPr>
          <w:rFonts w:asciiTheme="minorHAnsi" w:hAnsiTheme="minorHAnsi" w:cstheme="minorHAnsi"/>
          <w:b/>
          <w:bCs/>
          <w:color w:val="0070C0"/>
          <w:sz w:val="22"/>
          <w:szCs w:val="22"/>
        </w:rPr>
        <w:t xml:space="preserve"> </w:t>
      </w:r>
      <w:r w:rsidRPr="00B14FEA">
        <w:rPr>
          <w:rFonts w:asciiTheme="minorHAnsi" w:hAnsiTheme="minorHAnsi" w:cstheme="minorHAnsi"/>
          <w:b/>
          <w:bCs/>
          <w:color w:val="0070C0"/>
          <w:sz w:val="22"/>
          <w:szCs w:val="22"/>
          <w:highlight w:val="yellow"/>
        </w:rPr>
        <w:t xml:space="preserve">or Mandated Non-Expenditure </w:t>
      </w:r>
    </w:p>
    <w:p w14:paraId="5C1BE40D" w14:textId="72BF2938" w:rsidR="00B14FEA" w:rsidRPr="00B14FEA" w:rsidRDefault="00B14FEA" w:rsidP="00B14FEA">
      <w:pPr>
        <w:pStyle w:val="PlainText"/>
        <w:keepNext/>
        <w:keepLines/>
        <w:tabs>
          <w:tab w:val="left" w:pos="1220"/>
          <w:tab w:val="left" w:pos="1920"/>
        </w:tabs>
        <w:ind w:left="1920" w:hanging="1920"/>
        <w:rPr>
          <w:rFonts w:asciiTheme="minorHAnsi" w:hAnsiTheme="minorHAnsi" w:cstheme="minorHAnsi"/>
          <w:b/>
          <w:bCs/>
          <w:color w:val="0070C0"/>
          <w:sz w:val="22"/>
          <w:szCs w:val="22"/>
        </w:rPr>
      </w:pPr>
      <w:r w:rsidRPr="00B14FEA">
        <w:rPr>
          <w:rFonts w:asciiTheme="minorHAnsi" w:hAnsiTheme="minorHAnsi" w:cstheme="minorHAnsi"/>
          <w:b/>
          <w:bCs/>
          <w:color w:val="0070C0"/>
          <w:sz w:val="22"/>
          <w:szCs w:val="22"/>
          <w:highlight w:val="yellow"/>
        </w:rPr>
        <w:t>Transfer</w:t>
      </w:r>
    </w:p>
    <w:p w14:paraId="523DC4F7" w14:textId="7A399650" w:rsidR="00B14FEA" w:rsidRPr="00B14FEA" w:rsidRDefault="00B14FEA" w:rsidP="00B14FEA">
      <w:pPr>
        <w:pStyle w:val="PlainText"/>
        <w:keepNext/>
        <w:keepLines/>
        <w:tabs>
          <w:tab w:val="left" w:pos="1220"/>
          <w:tab w:val="left" w:pos="1920"/>
        </w:tabs>
        <w:ind w:left="1920" w:hanging="1920"/>
        <w:rPr>
          <w:rFonts w:asciiTheme="minorHAnsi" w:hAnsiTheme="minorHAnsi" w:cstheme="minorHAnsi"/>
          <w:sz w:val="22"/>
          <w:szCs w:val="22"/>
        </w:rPr>
      </w:pPr>
      <w:r w:rsidRPr="00B14FEA">
        <w:rPr>
          <w:rFonts w:asciiTheme="minorHAnsi" w:hAnsiTheme="minorHAnsi" w:cstheme="minorHAnsi"/>
          <w:b/>
          <w:sz w:val="22"/>
          <w:szCs w:val="22"/>
        </w:rPr>
        <w:t>Account Number</w:t>
      </w:r>
      <w:r w:rsidRPr="00B14FEA">
        <w:rPr>
          <w:rFonts w:asciiTheme="minorHAnsi" w:hAnsiTheme="minorHAnsi" w:cstheme="minorHAnsi"/>
          <w:sz w:val="22"/>
          <w:szCs w:val="22"/>
        </w:rPr>
        <w:t>:</w:t>
      </w:r>
      <w:r>
        <w:rPr>
          <w:rFonts w:asciiTheme="minorHAnsi" w:hAnsiTheme="minorHAnsi" w:cstheme="minorHAnsi"/>
          <w:sz w:val="22"/>
          <w:szCs w:val="22"/>
        </w:rPr>
        <w:t xml:space="preserve"> </w:t>
      </w:r>
      <w:r w:rsidRPr="00B14FEA">
        <w:rPr>
          <w:rFonts w:asciiTheme="minorHAnsi" w:hAnsiTheme="minorHAnsi" w:cstheme="minorHAnsi"/>
          <w:sz w:val="22"/>
          <w:szCs w:val="22"/>
        </w:rPr>
        <w:t>309010</w:t>
      </w:r>
    </w:p>
    <w:p w14:paraId="26BA0A74" w14:textId="0CF5B9BB" w:rsidR="00B14FEA" w:rsidRPr="00B14FEA" w:rsidRDefault="00B14FEA" w:rsidP="00B14FEA">
      <w:pPr>
        <w:pStyle w:val="PlainText"/>
        <w:keepNext/>
        <w:keepLines/>
        <w:tabs>
          <w:tab w:val="left" w:pos="1220"/>
          <w:tab w:val="left" w:pos="1920"/>
        </w:tabs>
        <w:ind w:left="1920" w:hanging="1920"/>
        <w:rPr>
          <w:rFonts w:asciiTheme="minorHAnsi" w:hAnsiTheme="minorHAnsi" w:cstheme="minorHAnsi"/>
          <w:sz w:val="22"/>
          <w:szCs w:val="22"/>
        </w:rPr>
      </w:pPr>
      <w:r w:rsidRPr="00B14FEA">
        <w:rPr>
          <w:rFonts w:asciiTheme="minorHAnsi" w:hAnsiTheme="minorHAnsi" w:cstheme="minorHAnsi"/>
          <w:b/>
          <w:sz w:val="22"/>
          <w:szCs w:val="22"/>
        </w:rPr>
        <w:t>Normal Balance</w:t>
      </w:r>
      <w:r w:rsidRPr="00B14FEA">
        <w:rPr>
          <w:rFonts w:asciiTheme="minorHAnsi" w:hAnsiTheme="minorHAnsi" w:cstheme="minorHAnsi"/>
          <w:sz w:val="22"/>
          <w:szCs w:val="22"/>
        </w:rPr>
        <w:t>:</w:t>
      </w:r>
      <w:r>
        <w:rPr>
          <w:rFonts w:asciiTheme="minorHAnsi" w:hAnsiTheme="minorHAnsi" w:cstheme="minorHAnsi"/>
          <w:sz w:val="22"/>
          <w:szCs w:val="22"/>
        </w:rPr>
        <w:t xml:space="preserve"> </w:t>
      </w:r>
      <w:r w:rsidRPr="00B14FEA">
        <w:rPr>
          <w:rFonts w:asciiTheme="minorHAnsi" w:hAnsiTheme="minorHAnsi" w:cstheme="minorHAnsi"/>
          <w:sz w:val="22"/>
          <w:szCs w:val="22"/>
        </w:rPr>
        <w:t>Debit</w:t>
      </w:r>
    </w:p>
    <w:p w14:paraId="4A2FDA62" w14:textId="0EBA074E" w:rsidR="00B14FEA" w:rsidRPr="00B14FEA" w:rsidRDefault="00B14FEA" w:rsidP="00B14FEA">
      <w:pPr>
        <w:spacing w:after="0"/>
        <w:rPr>
          <w:rFonts w:cstheme="minorHAnsi"/>
        </w:rPr>
      </w:pPr>
      <w:r w:rsidRPr="00B14FEA">
        <w:rPr>
          <w:rFonts w:cstheme="minorHAnsi"/>
          <w:b/>
        </w:rPr>
        <w:t>Definition</w:t>
      </w:r>
      <w:r w:rsidRPr="00B14FEA">
        <w:rPr>
          <w:rFonts w:cstheme="minorHAnsi"/>
        </w:rPr>
        <w:t>: This account is used to record the amount recorded by the General Fund of the U.S. Government for new appropriations expected to be issued during the fiscal year. This is equal to the funding provided under a continuing resolution</w:t>
      </w:r>
      <w:r w:rsidRPr="00B14FEA">
        <w:rPr>
          <w:rFonts w:cstheme="minorHAnsi"/>
          <w:color w:val="0070C0"/>
        </w:rPr>
        <w:t xml:space="preserve"> </w:t>
      </w:r>
      <w:r w:rsidRPr="00B14FEA">
        <w:rPr>
          <w:rFonts w:cstheme="minorHAnsi"/>
        </w:rPr>
        <w:t xml:space="preserve">and apportioned in accordance with </w:t>
      </w:r>
      <w:proofErr w:type="gramStart"/>
      <w:r w:rsidRPr="00B14FEA">
        <w:rPr>
          <w:rFonts w:cstheme="minorHAnsi"/>
        </w:rPr>
        <w:t>Office</w:t>
      </w:r>
      <w:proofErr w:type="gramEnd"/>
      <w:r w:rsidRPr="00B14FEA">
        <w:rPr>
          <w:rFonts w:cstheme="minorHAnsi"/>
        </w:rPr>
        <w:t xml:space="preserve"> of Management and Budget's automatic apportionment bulletin. Pursuant to a continuing resolution or enacted annual appropriation act, the account may be used while awaiting a warrant to be issued</w:t>
      </w:r>
      <w:r w:rsidR="003A0A58">
        <w:rPr>
          <w:rFonts w:cstheme="minorHAnsi"/>
        </w:rPr>
        <w:t xml:space="preserve"> </w:t>
      </w:r>
      <w:r w:rsidR="003A0A58" w:rsidRPr="003A0A58">
        <w:rPr>
          <w:rFonts w:cstheme="minorHAnsi"/>
          <w:b/>
          <w:bCs/>
          <w:color w:val="4472C4" w:themeColor="accent1"/>
          <w:highlight w:val="yellow"/>
        </w:rPr>
        <w:t>or while awaiting a mandated non-expenditure transfer (NET) to be processed</w:t>
      </w:r>
      <w:r w:rsidR="003A0A58">
        <w:rPr>
          <w:rFonts w:cstheme="minorHAnsi"/>
        </w:rPr>
        <w:t>,</w:t>
      </w:r>
      <w:r w:rsidRPr="00B14FEA">
        <w:rPr>
          <w:rFonts w:cstheme="minorHAnsi"/>
        </w:rPr>
        <w:t xml:space="preserve"> for </w:t>
      </w:r>
      <w:proofErr w:type="gramStart"/>
      <w:r w:rsidRPr="00B14FEA">
        <w:rPr>
          <w:rFonts w:cstheme="minorHAnsi"/>
        </w:rPr>
        <w:t>an appropriation</w:t>
      </w:r>
      <w:proofErr w:type="gramEnd"/>
      <w:r w:rsidRPr="00B14FEA">
        <w:rPr>
          <w:rFonts w:cstheme="minorHAnsi"/>
        </w:rPr>
        <w:t xml:space="preserve"> by the Department of the Treasury's Bureau of the Fiscal Service. This account corresponds to the Unexpended Appropriations While Awaiting a Warrant </w:t>
      </w:r>
      <w:r w:rsidRPr="00B14FEA">
        <w:rPr>
          <w:rFonts w:cstheme="minorHAnsi"/>
          <w:b/>
          <w:bCs/>
          <w:color w:val="0070C0"/>
          <w:highlight w:val="yellow"/>
        </w:rPr>
        <w:t>or Mandated Non-Expenditure Transfer</w:t>
      </w:r>
      <w:r w:rsidRPr="00B14FEA">
        <w:rPr>
          <w:rFonts w:cstheme="minorHAnsi"/>
          <w:color w:val="000000" w:themeColor="text1"/>
        </w:rPr>
        <w:t xml:space="preserve">. </w:t>
      </w:r>
      <w:r w:rsidRPr="00B14FEA">
        <w:rPr>
          <w:rFonts w:cstheme="minorHAnsi"/>
        </w:rPr>
        <w:t>The balance in this account will adjust to zero when the Department of the Treasury's Bureau of the Fiscal Service issues a warrant and must adjust to zero by year-end. This account does not close at year-end.</w:t>
      </w:r>
    </w:p>
    <w:p w14:paraId="490247A2" w14:textId="77777777" w:rsidR="00595EA9" w:rsidRDefault="00595EA9"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6ECAD53A" w14:textId="4D06AFB2" w:rsidR="00B14FEA" w:rsidRDefault="00B14FEA" w:rsidP="00B14FEA">
      <w:pPr>
        <w:spacing w:after="0"/>
        <w:rPr>
          <w:i/>
          <w:iCs/>
        </w:rPr>
      </w:pPr>
      <w:r>
        <w:rPr>
          <w:b/>
          <w:bCs/>
        </w:rPr>
        <w:t xml:space="preserve">Justification: </w:t>
      </w:r>
      <w:r w:rsidRPr="00B14FEA">
        <w:rPr>
          <w:i/>
          <w:iCs/>
        </w:rPr>
        <w:t>USSGL account 3090</w:t>
      </w:r>
      <w:r>
        <w:rPr>
          <w:i/>
          <w:iCs/>
        </w:rPr>
        <w:t>1</w:t>
      </w:r>
      <w:r w:rsidRPr="00B14FEA">
        <w:rPr>
          <w:i/>
          <w:iCs/>
        </w:rPr>
        <w:t>0 needs to match the verbiage and definition of USSGL account 109000.</w:t>
      </w:r>
    </w:p>
    <w:p w14:paraId="774593C1" w14:textId="77777777" w:rsidR="00B14FEA" w:rsidRDefault="00B14FEA"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0F31D2CB" w14:textId="77777777" w:rsidR="00B14FEA" w:rsidRDefault="00B14FEA"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623CBA88" w14:textId="46C4E6B5" w:rsidR="0082203E" w:rsidRDefault="0082203E" w:rsidP="0082203E">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sidR="007E3BE0" w:rsidRPr="007E3BE0">
        <w:rPr>
          <w:rFonts w:asciiTheme="minorHAnsi" w:hAnsiTheme="minorHAnsi" w:cstheme="minorHAnsi"/>
          <w:bCs/>
          <w:sz w:val="22"/>
          <w:szCs w:val="22"/>
        </w:rPr>
        <w:t xml:space="preserve">Financing Sources Transferred </w:t>
      </w:r>
      <w:proofErr w:type="gramStart"/>
      <w:r w:rsidR="007E3BE0" w:rsidRPr="007E3BE0">
        <w:rPr>
          <w:rFonts w:asciiTheme="minorHAnsi" w:hAnsiTheme="minorHAnsi" w:cstheme="minorHAnsi"/>
          <w:bCs/>
          <w:sz w:val="22"/>
          <w:szCs w:val="22"/>
        </w:rPr>
        <w:t>In</w:t>
      </w:r>
      <w:proofErr w:type="gramEnd"/>
      <w:r w:rsidR="007E3BE0" w:rsidRPr="007E3BE0">
        <w:rPr>
          <w:rFonts w:asciiTheme="minorHAnsi" w:hAnsiTheme="minorHAnsi" w:cstheme="minorHAnsi"/>
          <w:bCs/>
          <w:sz w:val="22"/>
          <w:szCs w:val="22"/>
        </w:rPr>
        <w:t xml:space="preserve"> </w:t>
      </w:r>
      <w:proofErr w:type="gramStart"/>
      <w:r w:rsidR="007E3BE0" w:rsidRPr="007E3BE0">
        <w:rPr>
          <w:rFonts w:asciiTheme="minorHAnsi" w:hAnsiTheme="minorHAnsi" w:cstheme="minorHAnsi"/>
          <w:bCs/>
          <w:sz w:val="22"/>
          <w:szCs w:val="22"/>
        </w:rPr>
        <w:t>From</w:t>
      </w:r>
      <w:proofErr w:type="gramEnd"/>
      <w:r w:rsidR="007E3BE0" w:rsidRPr="007E3BE0">
        <w:rPr>
          <w:rFonts w:asciiTheme="minorHAnsi" w:hAnsiTheme="minorHAnsi" w:cstheme="minorHAnsi"/>
          <w:bCs/>
          <w:sz w:val="22"/>
          <w:szCs w:val="22"/>
        </w:rPr>
        <w:t xml:space="preserve"> Custodial Statement Collections</w:t>
      </w:r>
    </w:p>
    <w:p w14:paraId="4ECCCBBF" w14:textId="55161876" w:rsidR="0082203E" w:rsidRDefault="0082203E"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sidR="007E3BE0">
        <w:rPr>
          <w:rFonts w:asciiTheme="minorHAnsi" w:hAnsiTheme="minorHAnsi" w:cstheme="minorHAnsi"/>
          <w:bCs/>
          <w:sz w:val="22"/>
          <w:szCs w:val="22"/>
        </w:rPr>
        <w:t>599700</w:t>
      </w:r>
      <w:r w:rsidRPr="00554987">
        <w:rPr>
          <w:rFonts w:asciiTheme="minorHAnsi" w:hAnsiTheme="minorHAnsi" w:cstheme="minorHAnsi"/>
          <w:b/>
          <w:sz w:val="22"/>
          <w:szCs w:val="22"/>
        </w:rPr>
        <w:t xml:space="preserve"> </w:t>
      </w:r>
    </w:p>
    <w:p w14:paraId="21B13E26" w14:textId="74AB7F69" w:rsidR="0082203E" w:rsidRDefault="0082203E"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sidR="00EE5505">
        <w:rPr>
          <w:rFonts w:asciiTheme="minorHAnsi" w:hAnsiTheme="minorHAnsi" w:cstheme="minorHAnsi"/>
          <w:bCs/>
          <w:sz w:val="22"/>
          <w:szCs w:val="22"/>
        </w:rPr>
        <w:t>Credit</w:t>
      </w:r>
    </w:p>
    <w:p w14:paraId="3D7D31C7" w14:textId="390C48FC" w:rsidR="0082203E" w:rsidRDefault="0082203E" w:rsidP="00B962B7">
      <w:pPr>
        <w:pStyle w:val="Default"/>
        <w:rPr>
          <w:rFonts w:asciiTheme="minorHAnsi" w:hAnsiTheme="minorHAnsi" w:cstheme="minorHAnsi"/>
          <w:bCs/>
          <w:color w:val="2E74B5" w:themeColor="accent5" w:themeShade="BF"/>
          <w:sz w:val="22"/>
          <w:szCs w:val="22"/>
        </w:rPr>
      </w:pPr>
      <w:r w:rsidRPr="00554987">
        <w:rPr>
          <w:rFonts w:asciiTheme="minorHAnsi" w:hAnsiTheme="minorHAnsi" w:cstheme="minorHAnsi"/>
          <w:b/>
          <w:sz w:val="22"/>
          <w:szCs w:val="22"/>
        </w:rPr>
        <w:t xml:space="preserve">Definition: </w:t>
      </w:r>
      <w:r w:rsidR="007E3BE0" w:rsidRPr="007E3BE0">
        <w:rPr>
          <w:rFonts w:asciiTheme="minorHAnsi" w:hAnsiTheme="minorHAnsi" w:cstheme="minorHAnsi"/>
          <w:bCs/>
          <w:sz w:val="22"/>
          <w:szCs w:val="22"/>
        </w:rPr>
        <w:t xml:space="preserve">This account is used to record the amount of financing sources transferred into a special or trust non-revolving fund receipt account (respectively associated with either a special or trust non-revolving expenditure account) or a general or revolving fund expenditure </w:t>
      </w:r>
      <w:r w:rsidR="00A046C7" w:rsidRPr="00B14FEA">
        <w:rPr>
          <w:rFonts w:asciiTheme="minorHAnsi" w:hAnsiTheme="minorHAnsi" w:cstheme="minorHAnsi"/>
          <w:b/>
          <w:color w:val="0070C0"/>
          <w:sz w:val="22"/>
          <w:szCs w:val="22"/>
          <w:highlight w:val="yellow"/>
        </w:rPr>
        <w:t>or financing</w:t>
      </w:r>
      <w:r w:rsidR="00A046C7">
        <w:rPr>
          <w:rFonts w:asciiTheme="minorHAnsi" w:hAnsiTheme="minorHAnsi" w:cstheme="minorHAnsi"/>
          <w:bCs/>
          <w:color w:val="00B0F0"/>
          <w:sz w:val="22"/>
          <w:szCs w:val="22"/>
        </w:rPr>
        <w:t xml:space="preserve"> </w:t>
      </w:r>
      <w:r w:rsidR="007E3BE0" w:rsidRPr="007E3BE0">
        <w:rPr>
          <w:rFonts w:asciiTheme="minorHAnsi" w:hAnsiTheme="minorHAnsi" w:cstheme="minorHAnsi"/>
          <w:bCs/>
          <w:sz w:val="22"/>
          <w:szCs w:val="22"/>
        </w:rPr>
        <w:t>account (as offsetting collections) from collections previously recorded on the Statement of Custodial Activity by a custodial collecting entity.</w:t>
      </w:r>
    </w:p>
    <w:p w14:paraId="0EF97862" w14:textId="77777777" w:rsidR="00B962B7" w:rsidRPr="00B962B7" w:rsidRDefault="00B962B7" w:rsidP="00B962B7">
      <w:pPr>
        <w:pStyle w:val="Default"/>
        <w:rPr>
          <w:rFonts w:asciiTheme="minorHAnsi" w:hAnsiTheme="minorHAnsi" w:cstheme="minorHAnsi"/>
          <w:bCs/>
          <w:color w:val="2E74B5" w:themeColor="accent5" w:themeShade="BF"/>
          <w:sz w:val="22"/>
          <w:szCs w:val="22"/>
        </w:rPr>
      </w:pPr>
    </w:p>
    <w:p w14:paraId="41646E23" w14:textId="345FE263" w:rsidR="0069597E" w:rsidRPr="00BD4111" w:rsidRDefault="0082203E"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00F83F51">
        <w:rPr>
          <w:rFonts w:asciiTheme="minorHAnsi" w:hAnsiTheme="minorHAnsi" w:cstheme="minorHAnsi"/>
          <w:bCs/>
          <w:i/>
          <w:iCs/>
          <w:sz w:val="22"/>
          <w:szCs w:val="22"/>
        </w:rPr>
        <w:t xml:space="preserve">This </w:t>
      </w:r>
      <w:r w:rsidR="00915083">
        <w:rPr>
          <w:rFonts w:asciiTheme="minorHAnsi" w:hAnsiTheme="minorHAnsi" w:cstheme="minorHAnsi"/>
          <w:bCs/>
          <w:i/>
          <w:iCs/>
          <w:sz w:val="22"/>
          <w:szCs w:val="22"/>
        </w:rPr>
        <w:t xml:space="preserve">proposed </w:t>
      </w:r>
      <w:r w:rsidR="00A046C7">
        <w:rPr>
          <w:rFonts w:asciiTheme="minorHAnsi" w:hAnsiTheme="minorHAnsi" w:cstheme="minorHAnsi"/>
          <w:bCs/>
          <w:i/>
          <w:iCs/>
          <w:sz w:val="22"/>
          <w:szCs w:val="22"/>
        </w:rPr>
        <w:t>US</w:t>
      </w:r>
      <w:r w:rsidR="00F83F51">
        <w:rPr>
          <w:rFonts w:asciiTheme="minorHAnsi" w:hAnsiTheme="minorHAnsi" w:cstheme="minorHAnsi"/>
          <w:bCs/>
          <w:i/>
          <w:iCs/>
          <w:sz w:val="22"/>
          <w:szCs w:val="22"/>
        </w:rPr>
        <w:t xml:space="preserve">SGL definition change </w:t>
      </w:r>
      <w:r w:rsidR="007E3BE0">
        <w:rPr>
          <w:rFonts w:asciiTheme="minorHAnsi" w:hAnsiTheme="minorHAnsi" w:cstheme="minorHAnsi"/>
          <w:bCs/>
          <w:i/>
          <w:iCs/>
          <w:sz w:val="22"/>
          <w:szCs w:val="22"/>
        </w:rPr>
        <w:t xml:space="preserve">is to expand the definition to include </w:t>
      </w:r>
      <w:r w:rsidR="00BD4111">
        <w:rPr>
          <w:rFonts w:asciiTheme="minorHAnsi" w:hAnsiTheme="minorHAnsi" w:cstheme="minorHAnsi"/>
          <w:bCs/>
          <w:i/>
          <w:iCs/>
          <w:sz w:val="22"/>
          <w:szCs w:val="22"/>
        </w:rPr>
        <w:t>credit reform financing activity</w:t>
      </w:r>
      <w:r w:rsidR="00A046C7">
        <w:rPr>
          <w:rFonts w:asciiTheme="minorHAnsi" w:hAnsiTheme="minorHAnsi" w:cstheme="minorHAnsi"/>
          <w:bCs/>
          <w:i/>
          <w:iCs/>
          <w:sz w:val="22"/>
          <w:szCs w:val="22"/>
        </w:rPr>
        <w:t xml:space="preserve"> in revolving funds.</w:t>
      </w:r>
    </w:p>
    <w:p w14:paraId="250324C9" w14:textId="77777777" w:rsidR="00C472DD" w:rsidRDefault="00C472DD"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16B3B076" w14:textId="0430EE17" w:rsidR="00C472DD" w:rsidRPr="00CE7ABD" w:rsidRDefault="00C472DD"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sectPr w:rsidR="00C472DD" w:rsidRPr="00CE7A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4D026117"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006024F8">
              <w:t xml:space="preserve">  </w:t>
            </w:r>
            <w:r w:rsidRPr="00745D48">
              <w:rPr>
                <w:b/>
                <w:bCs/>
              </w:rPr>
              <w:t xml:space="preserve">IRC Handout </w:t>
            </w:r>
            <w:r w:rsidR="00347695">
              <w:rPr>
                <w:b/>
                <w:bCs/>
              </w:rPr>
              <w:t>April</w:t>
            </w:r>
            <w:r w:rsidR="00C472DD">
              <w:rPr>
                <w:b/>
                <w:bCs/>
              </w:rPr>
              <w:t xml:space="preserve"> </w:t>
            </w:r>
            <w:r w:rsidR="00347695">
              <w:rPr>
                <w:b/>
                <w:bCs/>
              </w:rPr>
              <w:t>24</w:t>
            </w:r>
            <w:r w:rsidR="00C472DD">
              <w:rPr>
                <w:b/>
                <w:bCs/>
              </w:rPr>
              <w:t xml:space="preserve">, </w:t>
            </w:r>
            <w:r w:rsidR="00934B1F">
              <w:rPr>
                <w:b/>
                <w:bCs/>
              </w:rPr>
              <w:t>202</w:t>
            </w:r>
            <w:r w:rsidR="00C472DD">
              <w:rPr>
                <w:b/>
                <w:bCs/>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818670"/>
      <w:docPartObj>
        <w:docPartGallery w:val="Watermarks"/>
        <w:docPartUnique/>
      </w:docPartObj>
    </w:sdtPr>
    <w:sdtEndPr/>
    <w:sdtContent>
      <w:p w14:paraId="4315AFAC" w14:textId="6C7983B8" w:rsidR="0025780A" w:rsidRDefault="003A0A58">
        <w:pPr>
          <w:pStyle w:val="Header"/>
        </w:pPr>
        <w:r>
          <w:rPr>
            <w:noProof/>
          </w:rPr>
          <w:pict w14:anchorId="18AE4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A70"/>
    <w:multiLevelType w:val="hybridMultilevel"/>
    <w:tmpl w:val="AD0AC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D4960"/>
    <w:multiLevelType w:val="hybridMultilevel"/>
    <w:tmpl w:val="3B0810D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47F73"/>
    <w:multiLevelType w:val="hybridMultilevel"/>
    <w:tmpl w:val="A1245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745615">
    <w:abstractNumId w:val="0"/>
  </w:num>
  <w:num w:numId="2" w16cid:durableId="593634533">
    <w:abstractNumId w:val="1"/>
  </w:num>
  <w:num w:numId="3" w16cid:durableId="4351804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ina D. Epperly">
    <w15:presenceInfo w15:providerId="AD" w15:userId="S::regina.epperly@fiscal.treasury.gov::2ce2b43b-90b9-4a4a-ad13-78b78defb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60BF1"/>
    <w:rsid w:val="00086B3E"/>
    <w:rsid w:val="000873C6"/>
    <w:rsid w:val="000A0A31"/>
    <w:rsid w:val="000A15C0"/>
    <w:rsid w:val="000A45BE"/>
    <w:rsid w:val="000A50A9"/>
    <w:rsid w:val="000C10C6"/>
    <w:rsid w:val="000C1D4B"/>
    <w:rsid w:val="001129DF"/>
    <w:rsid w:val="001324E6"/>
    <w:rsid w:val="00171D5D"/>
    <w:rsid w:val="00177DAC"/>
    <w:rsid w:val="001B470A"/>
    <w:rsid w:val="001D2FAF"/>
    <w:rsid w:val="001E68DF"/>
    <w:rsid w:val="001F64C5"/>
    <w:rsid w:val="001F6BC0"/>
    <w:rsid w:val="002024E2"/>
    <w:rsid w:val="00204A8A"/>
    <w:rsid w:val="00207FDA"/>
    <w:rsid w:val="00211F8B"/>
    <w:rsid w:val="0025780A"/>
    <w:rsid w:val="00261747"/>
    <w:rsid w:val="00292A0C"/>
    <w:rsid w:val="002949C4"/>
    <w:rsid w:val="002B00EE"/>
    <w:rsid w:val="002B301B"/>
    <w:rsid w:val="002C7885"/>
    <w:rsid w:val="002F3C0E"/>
    <w:rsid w:val="00311177"/>
    <w:rsid w:val="00343BB0"/>
    <w:rsid w:val="00347695"/>
    <w:rsid w:val="0035338E"/>
    <w:rsid w:val="0035407F"/>
    <w:rsid w:val="00364313"/>
    <w:rsid w:val="00364CA1"/>
    <w:rsid w:val="00381CE8"/>
    <w:rsid w:val="00383A13"/>
    <w:rsid w:val="00396564"/>
    <w:rsid w:val="003A054A"/>
    <w:rsid w:val="003A0A58"/>
    <w:rsid w:val="003A3165"/>
    <w:rsid w:val="003A759C"/>
    <w:rsid w:val="003B675E"/>
    <w:rsid w:val="003C711F"/>
    <w:rsid w:val="003E7E5B"/>
    <w:rsid w:val="003F2474"/>
    <w:rsid w:val="00403CC8"/>
    <w:rsid w:val="00412312"/>
    <w:rsid w:val="0041400B"/>
    <w:rsid w:val="0042121C"/>
    <w:rsid w:val="00430DFE"/>
    <w:rsid w:val="00441236"/>
    <w:rsid w:val="004A12DE"/>
    <w:rsid w:val="004B131E"/>
    <w:rsid w:val="004C564A"/>
    <w:rsid w:val="004D1AF9"/>
    <w:rsid w:val="004E5C10"/>
    <w:rsid w:val="004E64BD"/>
    <w:rsid w:val="0052060A"/>
    <w:rsid w:val="00521E33"/>
    <w:rsid w:val="00522642"/>
    <w:rsid w:val="0053665C"/>
    <w:rsid w:val="00536DAC"/>
    <w:rsid w:val="00554987"/>
    <w:rsid w:val="00595EA9"/>
    <w:rsid w:val="005A0887"/>
    <w:rsid w:val="005A6077"/>
    <w:rsid w:val="005B4AE9"/>
    <w:rsid w:val="005C3E4F"/>
    <w:rsid w:val="005C5F08"/>
    <w:rsid w:val="005D53D6"/>
    <w:rsid w:val="005F0518"/>
    <w:rsid w:val="006024F8"/>
    <w:rsid w:val="0061370D"/>
    <w:rsid w:val="006363F6"/>
    <w:rsid w:val="00637C90"/>
    <w:rsid w:val="00641368"/>
    <w:rsid w:val="0064564D"/>
    <w:rsid w:val="00651C3F"/>
    <w:rsid w:val="00651FF5"/>
    <w:rsid w:val="006641E9"/>
    <w:rsid w:val="0069597E"/>
    <w:rsid w:val="0069663B"/>
    <w:rsid w:val="006E088B"/>
    <w:rsid w:val="006F6AB0"/>
    <w:rsid w:val="0072601F"/>
    <w:rsid w:val="00731533"/>
    <w:rsid w:val="00734409"/>
    <w:rsid w:val="00745D48"/>
    <w:rsid w:val="0075009C"/>
    <w:rsid w:val="00750892"/>
    <w:rsid w:val="007673FB"/>
    <w:rsid w:val="007E3BE0"/>
    <w:rsid w:val="007E531A"/>
    <w:rsid w:val="007E7815"/>
    <w:rsid w:val="007E7CFB"/>
    <w:rsid w:val="007F2D4D"/>
    <w:rsid w:val="007F337A"/>
    <w:rsid w:val="00800998"/>
    <w:rsid w:val="00807E0C"/>
    <w:rsid w:val="0081279B"/>
    <w:rsid w:val="0082203E"/>
    <w:rsid w:val="0082627A"/>
    <w:rsid w:val="00846766"/>
    <w:rsid w:val="00865DC3"/>
    <w:rsid w:val="00867254"/>
    <w:rsid w:val="00872495"/>
    <w:rsid w:val="00886334"/>
    <w:rsid w:val="008876B0"/>
    <w:rsid w:val="00895410"/>
    <w:rsid w:val="008A0952"/>
    <w:rsid w:val="008A33F8"/>
    <w:rsid w:val="008C3502"/>
    <w:rsid w:val="008C480A"/>
    <w:rsid w:val="008E009A"/>
    <w:rsid w:val="008F18F0"/>
    <w:rsid w:val="00900922"/>
    <w:rsid w:val="0090302D"/>
    <w:rsid w:val="00904348"/>
    <w:rsid w:val="00906CC5"/>
    <w:rsid w:val="00915083"/>
    <w:rsid w:val="0093228B"/>
    <w:rsid w:val="009333AA"/>
    <w:rsid w:val="00934B1F"/>
    <w:rsid w:val="009A1003"/>
    <w:rsid w:val="009B7971"/>
    <w:rsid w:val="009D0B3B"/>
    <w:rsid w:val="00A033C1"/>
    <w:rsid w:val="00A046C7"/>
    <w:rsid w:val="00A119AA"/>
    <w:rsid w:val="00A11BD3"/>
    <w:rsid w:val="00A20263"/>
    <w:rsid w:val="00A42F5F"/>
    <w:rsid w:val="00A43F75"/>
    <w:rsid w:val="00A65AE3"/>
    <w:rsid w:val="00A876C2"/>
    <w:rsid w:val="00A87B86"/>
    <w:rsid w:val="00A90A83"/>
    <w:rsid w:val="00AA5BDD"/>
    <w:rsid w:val="00AB017D"/>
    <w:rsid w:val="00AC44E3"/>
    <w:rsid w:val="00AD46C3"/>
    <w:rsid w:val="00AE75F2"/>
    <w:rsid w:val="00B14FEA"/>
    <w:rsid w:val="00B42FC9"/>
    <w:rsid w:val="00B458F5"/>
    <w:rsid w:val="00B55DE8"/>
    <w:rsid w:val="00B65453"/>
    <w:rsid w:val="00B66C2F"/>
    <w:rsid w:val="00B7201A"/>
    <w:rsid w:val="00B84E01"/>
    <w:rsid w:val="00B962B7"/>
    <w:rsid w:val="00BA7024"/>
    <w:rsid w:val="00BB092E"/>
    <w:rsid w:val="00BB228A"/>
    <w:rsid w:val="00BB25CF"/>
    <w:rsid w:val="00BB3C9A"/>
    <w:rsid w:val="00BC7F64"/>
    <w:rsid w:val="00BD4111"/>
    <w:rsid w:val="00BF2A27"/>
    <w:rsid w:val="00C03801"/>
    <w:rsid w:val="00C11201"/>
    <w:rsid w:val="00C14153"/>
    <w:rsid w:val="00C25F69"/>
    <w:rsid w:val="00C36951"/>
    <w:rsid w:val="00C4296E"/>
    <w:rsid w:val="00C472DD"/>
    <w:rsid w:val="00C5174C"/>
    <w:rsid w:val="00C70A55"/>
    <w:rsid w:val="00C737D2"/>
    <w:rsid w:val="00C823F4"/>
    <w:rsid w:val="00C839D7"/>
    <w:rsid w:val="00C92C7F"/>
    <w:rsid w:val="00C92FBE"/>
    <w:rsid w:val="00CB317E"/>
    <w:rsid w:val="00CB421B"/>
    <w:rsid w:val="00CD29FA"/>
    <w:rsid w:val="00CD3E7A"/>
    <w:rsid w:val="00CE6A65"/>
    <w:rsid w:val="00CE7ABD"/>
    <w:rsid w:val="00D33FDC"/>
    <w:rsid w:val="00D511B2"/>
    <w:rsid w:val="00DB0B43"/>
    <w:rsid w:val="00DB4A41"/>
    <w:rsid w:val="00DC0FE2"/>
    <w:rsid w:val="00DD2FB4"/>
    <w:rsid w:val="00DD6FAB"/>
    <w:rsid w:val="00DE46D6"/>
    <w:rsid w:val="00DE504A"/>
    <w:rsid w:val="00DE6C87"/>
    <w:rsid w:val="00DF27EF"/>
    <w:rsid w:val="00E0048F"/>
    <w:rsid w:val="00E163F0"/>
    <w:rsid w:val="00E2441E"/>
    <w:rsid w:val="00E36D30"/>
    <w:rsid w:val="00E47A7D"/>
    <w:rsid w:val="00E7557C"/>
    <w:rsid w:val="00E90FAD"/>
    <w:rsid w:val="00EA050F"/>
    <w:rsid w:val="00EB0A68"/>
    <w:rsid w:val="00EB1BBD"/>
    <w:rsid w:val="00EB678C"/>
    <w:rsid w:val="00ED26B7"/>
    <w:rsid w:val="00EE5505"/>
    <w:rsid w:val="00EE5703"/>
    <w:rsid w:val="00EF5105"/>
    <w:rsid w:val="00F304A0"/>
    <w:rsid w:val="00F51D92"/>
    <w:rsid w:val="00F52182"/>
    <w:rsid w:val="00F61BE8"/>
    <w:rsid w:val="00F83F51"/>
    <w:rsid w:val="00F910E3"/>
    <w:rsid w:val="00F92683"/>
    <w:rsid w:val="00F968E9"/>
    <w:rsid w:val="00FA3DF2"/>
    <w:rsid w:val="00FC58AD"/>
    <w:rsid w:val="00FD6EB3"/>
    <w:rsid w:val="00FE7419"/>
    <w:rsid w:val="00FF3EA2"/>
    <w:rsid w:val="00FF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 w:type="paragraph" w:customStyle="1" w:styleId="Default">
    <w:name w:val="Default"/>
    <w:basedOn w:val="Normal"/>
    <w:rsid w:val="00872495"/>
    <w:pPr>
      <w:autoSpaceDE w:val="0"/>
      <w:autoSpaceDN w:val="0"/>
      <w:spacing w:after="0" w:line="240" w:lineRule="auto"/>
    </w:pPr>
    <w:rPr>
      <w:rFonts w:ascii="Times New Roman" w:hAnsi="Times New Roman" w:cs="Times New Roman"/>
      <w:color w:val="000000"/>
      <w:sz w:val="24"/>
      <w:szCs w:val="24"/>
      <w14:ligatures w14:val="standardContextual"/>
    </w:rPr>
  </w:style>
  <w:style w:type="character" w:customStyle="1" w:styleId="ui-provider">
    <w:name w:val="ui-provider"/>
    <w:basedOn w:val="DefaultParagraphFont"/>
    <w:rsid w:val="0069597E"/>
  </w:style>
  <w:style w:type="character" w:styleId="CommentReference">
    <w:name w:val="annotation reference"/>
    <w:basedOn w:val="DefaultParagraphFont"/>
    <w:uiPriority w:val="99"/>
    <w:semiHidden/>
    <w:unhideWhenUsed/>
    <w:rsid w:val="00B14FEA"/>
    <w:rPr>
      <w:sz w:val="16"/>
      <w:szCs w:val="16"/>
    </w:rPr>
  </w:style>
  <w:style w:type="paragraph" w:styleId="CommentText">
    <w:name w:val="annotation text"/>
    <w:basedOn w:val="Normal"/>
    <w:link w:val="CommentTextChar"/>
    <w:uiPriority w:val="99"/>
    <w:unhideWhenUsed/>
    <w:rsid w:val="00B14FEA"/>
    <w:pPr>
      <w:spacing w:line="240" w:lineRule="auto"/>
    </w:pPr>
    <w:rPr>
      <w:sz w:val="20"/>
      <w:szCs w:val="20"/>
    </w:rPr>
  </w:style>
  <w:style w:type="character" w:customStyle="1" w:styleId="CommentTextChar">
    <w:name w:val="Comment Text Char"/>
    <w:basedOn w:val="DefaultParagraphFont"/>
    <w:link w:val="CommentText"/>
    <w:uiPriority w:val="99"/>
    <w:rsid w:val="00B14F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662571">
      <w:bodyDiv w:val="1"/>
      <w:marLeft w:val="0"/>
      <w:marRight w:val="0"/>
      <w:marTop w:val="0"/>
      <w:marBottom w:val="0"/>
      <w:divBdr>
        <w:top w:val="none" w:sz="0" w:space="0" w:color="auto"/>
        <w:left w:val="none" w:sz="0" w:space="0" w:color="auto"/>
        <w:bottom w:val="none" w:sz="0" w:space="0" w:color="auto"/>
        <w:right w:val="none" w:sz="0" w:space="0" w:color="auto"/>
      </w:divBdr>
    </w:div>
    <w:div w:id="20192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Joshua E. Hudkins</cp:lastModifiedBy>
  <cp:revision>115</cp:revision>
  <dcterms:created xsi:type="dcterms:W3CDTF">2024-10-28T14:18:00Z</dcterms:created>
  <dcterms:modified xsi:type="dcterms:W3CDTF">2025-04-22T10:54:00Z</dcterms:modified>
</cp:coreProperties>
</file>